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B7D7" w14:textId="77777777" w:rsidR="004B35D7" w:rsidRDefault="004B35D7" w:rsidP="00EC5C80">
      <w:pPr>
        <w:pStyle w:val="PlainText"/>
        <w:jc w:val="center"/>
        <w:outlineLvl w:val="0"/>
        <w:rPr>
          <w:b/>
          <w:sz w:val="28"/>
          <w:szCs w:val="28"/>
        </w:rPr>
      </w:pPr>
      <w:r w:rsidRPr="004B35D7">
        <w:rPr>
          <w:b/>
          <w:sz w:val="28"/>
          <w:szCs w:val="28"/>
        </w:rPr>
        <w:t>REPORT FROM THE METADATA CATALOG WG : CSI DATA SC</w:t>
      </w:r>
    </w:p>
    <w:p w14:paraId="11608262" w14:textId="77777777" w:rsidR="00837E28" w:rsidRPr="004B35D7" w:rsidRDefault="00837E28" w:rsidP="00EC5C80">
      <w:pPr>
        <w:pStyle w:val="PlainText"/>
        <w:jc w:val="center"/>
        <w:outlineLvl w:val="0"/>
        <w:rPr>
          <w:b/>
          <w:sz w:val="28"/>
          <w:szCs w:val="28"/>
        </w:rPr>
      </w:pPr>
      <w:r>
        <w:rPr>
          <w:b/>
          <w:sz w:val="28"/>
          <w:szCs w:val="28"/>
        </w:rPr>
        <w:t>2012/09/27</w:t>
      </w:r>
    </w:p>
    <w:p w14:paraId="3E76A3D2" w14:textId="77777777" w:rsidR="004B35D7" w:rsidRDefault="004B35D7" w:rsidP="00B01D79">
      <w:pPr>
        <w:pStyle w:val="PlainText"/>
        <w:jc w:val="both"/>
        <w:rPr>
          <w:u w:val="single"/>
        </w:rPr>
      </w:pPr>
    </w:p>
    <w:p w14:paraId="68778E4C" w14:textId="77777777" w:rsidR="002111C7" w:rsidRDefault="002111C7" w:rsidP="00B01D79">
      <w:pPr>
        <w:pStyle w:val="PlainText"/>
        <w:jc w:val="both"/>
        <w:rPr>
          <w:u w:val="single"/>
        </w:rPr>
      </w:pPr>
    </w:p>
    <w:p w14:paraId="4D9ADFBC" w14:textId="77777777" w:rsidR="00C51505" w:rsidRDefault="004B35D7" w:rsidP="00B01D79">
      <w:pPr>
        <w:pStyle w:val="PlainText"/>
        <w:jc w:val="both"/>
      </w:pPr>
      <w:r>
        <w:t xml:space="preserve">The Metadata WG of the </w:t>
      </w:r>
      <w:r w:rsidR="00EE0FC2">
        <w:t>Committee on Spatial Information (</w:t>
      </w:r>
      <w:r w:rsidR="00FB2066">
        <w:t>CSI</w:t>
      </w:r>
      <w:r w:rsidR="00EE0FC2">
        <w:t>)</w:t>
      </w:r>
      <w:r w:rsidR="00FB2066">
        <w:t xml:space="preserve"> </w:t>
      </w:r>
      <w:r>
        <w:t xml:space="preserve">Data </w:t>
      </w:r>
      <w:r w:rsidR="00FB2066">
        <w:t>Sub-Committee (</w:t>
      </w:r>
      <w:r>
        <w:t>SC</w:t>
      </w:r>
      <w:r w:rsidR="00FB2066">
        <w:t>)</w:t>
      </w:r>
      <w:r>
        <w:t xml:space="preserve"> currently focuses on </w:t>
      </w:r>
      <w:r w:rsidR="00C51505">
        <w:t>a few</w:t>
      </w:r>
      <w:r>
        <w:t xml:space="preserve"> initiatives in order to fast-track progress w.r.t. </w:t>
      </w:r>
      <w:r w:rsidR="00A6095E">
        <w:t>a revamped</w:t>
      </w:r>
      <w:r>
        <w:t xml:space="preserve"> metadata catalog</w:t>
      </w:r>
      <w:r w:rsidR="00A6095E">
        <w:t xml:space="preserve"> for South Africa</w:t>
      </w:r>
      <w:r w:rsidR="00C51505">
        <w:t>:</w:t>
      </w:r>
    </w:p>
    <w:p w14:paraId="49861F3D" w14:textId="77777777" w:rsidR="00C51505" w:rsidRDefault="00C51505" w:rsidP="00B01D79">
      <w:pPr>
        <w:pStyle w:val="PlainText"/>
        <w:jc w:val="both"/>
      </w:pPr>
    </w:p>
    <w:p w14:paraId="39694F3C" w14:textId="77777777" w:rsidR="00C51505" w:rsidRDefault="00C51505" w:rsidP="00B01D79">
      <w:pPr>
        <w:pStyle w:val="PlainText"/>
        <w:numPr>
          <w:ilvl w:val="0"/>
          <w:numId w:val="5"/>
        </w:numPr>
        <w:jc w:val="both"/>
      </w:pPr>
      <w:r>
        <w:t>Retain awareness on the Proof of Concept project between the NSIF and SAEON as an interim solution;</w:t>
      </w:r>
    </w:p>
    <w:p w14:paraId="1811961A" w14:textId="77777777" w:rsidR="00AE7AC4" w:rsidRDefault="00C51505" w:rsidP="00AE7AC4">
      <w:pPr>
        <w:pStyle w:val="PlainText"/>
        <w:numPr>
          <w:ilvl w:val="0"/>
          <w:numId w:val="5"/>
        </w:numPr>
        <w:jc w:val="both"/>
      </w:pPr>
      <w:r>
        <w:t>Obtain confirmation from the Standards SC</w:t>
      </w:r>
      <w:r w:rsidR="0049020B">
        <w:t xml:space="preserve"> on the metadata requirements/ standards which must form part of the</w:t>
      </w:r>
      <w:r w:rsidR="00D82814">
        <w:t xml:space="preserve"> user requirements mentioned-above</w:t>
      </w:r>
      <w:r w:rsidR="00AE7AC4">
        <w:t>; and</w:t>
      </w:r>
    </w:p>
    <w:p w14:paraId="75B82D19" w14:textId="77777777" w:rsidR="00AE7AC4" w:rsidRDefault="00AE7AC4" w:rsidP="00AE7AC4">
      <w:pPr>
        <w:pStyle w:val="PlainText"/>
        <w:numPr>
          <w:ilvl w:val="0"/>
          <w:numId w:val="5"/>
        </w:numPr>
        <w:jc w:val="both"/>
      </w:pPr>
      <w:r w:rsidRPr="00AE7AC4">
        <w:t xml:space="preserve"> </w:t>
      </w:r>
      <w:r>
        <w:t>A meeting with a core group of the Systems SC to confirm the user requirements for a metadata catalog.</w:t>
      </w:r>
    </w:p>
    <w:p w14:paraId="35A70720" w14:textId="77777777" w:rsidR="00C51505" w:rsidRPr="004B35D7" w:rsidRDefault="00C51505" w:rsidP="00AE7AC4">
      <w:pPr>
        <w:pStyle w:val="PlainText"/>
        <w:ind w:left="360"/>
        <w:jc w:val="both"/>
      </w:pPr>
    </w:p>
    <w:p w14:paraId="63C937F4" w14:textId="77777777" w:rsidR="004B35D7" w:rsidRPr="004B35D7" w:rsidRDefault="004B35D7" w:rsidP="00B01D79">
      <w:pPr>
        <w:pStyle w:val="PlainText"/>
        <w:jc w:val="both"/>
        <w:rPr>
          <w:u w:val="single"/>
        </w:rPr>
      </w:pPr>
    </w:p>
    <w:p w14:paraId="397489F8" w14:textId="77777777" w:rsidR="00B01D79" w:rsidRPr="00B01D79" w:rsidRDefault="000C75BC" w:rsidP="00B01D79">
      <w:pPr>
        <w:pStyle w:val="PlainText"/>
        <w:numPr>
          <w:ilvl w:val="0"/>
          <w:numId w:val="1"/>
        </w:numPr>
        <w:ind w:left="567" w:hanging="567"/>
        <w:jc w:val="both"/>
        <w:rPr>
          <w:u w:val="single"/>
        </w:rPr>
      </w:pPr>
      <w:r w:rsidRPr="004B35D7">
        <w:rPr>
          <w:b/>
        </w:rPr>
        <w:t xml:space="preserve">Metadata </w:t>
      </w:r>
      <w:r w:rsidR="000B29B7" w:rsidRPr="004B35D7">
        <w:rPr>
          <w:b/>
        </w:rPr>
        <w:t>Standards S</w:t>
      </w:r>
      <w:r w:rsidR="00AE7AC4">
        <w:rPr>
          <w:b/>
        </w:rPr>
        <w:t xml:space="preserve">tatus </w:t>
      </w:r>
      <w:r w:rsidR="000B29B7" w:rsidRPr="004B35D7">
        <w:rPr>
          <w:b/>
        </w:rPr>
        <w:t>Q</w:t>
      </w:r>
      <w:r w:rsidR="00AE7AC4">
        <w:rPr>
          <w:b/>
        </w:rPr>
        <w:t>uo</w:t>
      </w:r>
    </w:p>
    <w:p w14:paraId="46DDD260" w14:textId="77777777" w:rsidR="004B35D7" w:rsidRPr="004B35D7" w:rsidRDefault="004B35D7" w:rsidP="00B01D79">
      <w:pPr>
        <w:pStyle w:val="PlainText"/>
        <w:ind w:left="567"/>
        <w:jc w:val="both"/>
        <w:rPr>
          <w:u w:val="single"/>
        </w:rPr>
      </w:pPr>
    </w:p>
    <w:p w14:paraId="46DC7A33" w14:textId="77777777" w:rsidR="00DE7973" w:rsidRPr="00DE7973" w:rsidRDefault="0060290D" w:rsidP="00F87573">
      <w:pPr>
        <w:pStyle w:val="PlainText"/>
        <w:numPr>
          <w:ilvl w:val="1"/>
          <w:numId w:val="4"/>
        </w:numPr>
        <w:ind w:left="1134" w:hanging="567"/>
        <w:jc w:val="both"/>
        <w:rPr>
          <w:u w:val="single"/>
        </w:rPr>
      </w:pPr>
      <w:r>
        <w:rPr>
          <w:u w:val="single"/>
        </w:rPr>
        <w:t>CSI</w:t>
      </w:r>
    </w:p>
    <w:p w14:paraId="1348E1C1" w14:textId="77777777" w:rsidR="00DE7973" w:rsidRDefault="00B01D79" w:rsidP="00F87573">
      <w:pPr>
        <w:pStyle w:val="PlainText"/>
        <w:ind w:left="570" w:hanging="3"/>
        <w:jc w:val="both"/>
      </w:pPr>
      <w:r>
        <w:t xml:space="preserve">The chair of the CSI Standards SC has been contacted via e-mail.  </w:t>
      </w:r>
      <w:r w:rsidR="00606192">
        <w:t xml:space="preserve">The Standards SC has not yet selected any standards.  </w:t>
      </w:r>
      <w:r w:rsidR="00C6284B">
        <w:t xml:space="preserve">The Standards SC must still interrogate the standards in detail to determine how they will be used for SASDI, what the relevant parts are, what problems there are with applying them in a South African context, etc.  </w:t>
      </w:r>
      <w:r w:rsidR="002F600F">
        <w:t>S</w:t>
      </w:r>
      <w:r w:rsidR="000C75BC">
        <w:t xml:space="preserve">tandards to most </w:t>
      </w:r>
      <w:r>
        <w:t xml:space="preserve">likely </w:t>
      </w:r>
      <w:r w:rsidR="002F600F">
        <w:t xml:space="preserve">to be </w:t>
      </w:r>
      <w:r w:rsidR="000C75BC">
        <w:t xml:space="preserve">considered </w:t>
      </w:r>
      <w:r w:rsidR="002F600F">
        <w:t>are</w:t>
      </w:r>
      <w:r w:rsidR="000C75BC">
        <w:t xml:space="preserve"> </w:t>
      </w:r>
      <w:r>
        <w:t>m</w:t>
      </w:r>
      <w:r w:rsidR="004B35D7">
        <w:t>entioned</w:t>
      </w:r>
      <w:r w:rsidR="000C75BC">
        <w:t xml:space="preserve"> further below.</w:t>
      </w:r>
    </w:p>
    <w:p w14:paraId="6E0959D0" w14:textId="77777777" w:rsidR="00DE7973" w:rsidRDefault="00DE7973" w:rsidP="00F87573">
      <w:pPr>
        <w:pStyle w:val="PlainText"/>
        <w:ind w:hanging="3"/>
        <w:jc w:val="both"/>
      </w:pPr>
    </w:p>
    <w:p w14:paraId="77C7834F" w14:textId="77777777" w:rsidR="0060290D" w:rsidRPr="00DE7973" w:rsidRDefault="0060290D" w:rsidP="00F87573">
      <w:pPr>
        <w:pStyle w:val="PlainText"/>
        <w:numPr>
          <w:ilvl w:val="1"/>
          <w:numId w:val="4"/>
        </w:numPr>
        <w:ind w:left="1134" w:hanging="567"/>
        <w:jc w:val="both"/>
        <w:rPr>
          <w:u w:val="single"/>
        </w:rPr>
      </w:pPr>
      <w:r>
        <w:rPr>
          <w:u w:val="single"/>
        </w:rPr>
        <w:t>NSIF</w:t>
      </w:r>
    </w:p>
    <w:p w14:paraId="3C056C8E" w14:textId="77777777" w:rsidR="00606192" w:rsidRDefault="0060290D" w:rsidP="00F87573">
      <w:pPr>
        <w:pStyle w:val="PlainText"/>
        <w:ind w:left="567" w:hanging="3"/>
        <w:jc w:val="both"/>
      </w:pPr>
      <w:r>
        <w:t xml:space="preserve">At the last Data SC meeting </w:t>
      </w:r>
      <w:r w:rsidR="00606192">
        <w:t xml:space="preserve">NSIF </w:t>
      </w:r>
      <w:r>
        <w:t xml:space="preserve">staff communicated the NSIF </w:t>
      </w:r>
      <w:r w:rsidR="00606192">
        <w:t>has selected 23 metadata fields.</w:t>
      </w:r>
      <w:r w:rsidR="001575B9">
        <w:t xml:space="preserve"> </w:t>
      </w:r>
      <w:r w:rsidR="000B29B7">
        <w:t xml:space="preserve"> These fields were only received this week from the NSIF.  </w:t>
      </w:r>
      <w:r w:rsidR="001575B9">
        <w:t xml:space="preserve"> </w:t>
      </w:r>
      <w:r w:rsidR="00606192">
        <w:t>Antony</w:t>
      </w:r>
      <w:r w:rsidR="00311107">
        <w:t xml:space="preserve"> Cooper, Chair: Standards SC</w:t>
      </w:r>
      <w:r w:rsidR="00FB2066">
        <w:t>, reviewed</w:t>
      </w:r>
      <w:r w:rsidR="00606192">
        <w:t xml:space="preserve"> </w:t>
      </w:r>
      <w:r w:rsidR="000B29B7">
        <w:t>the 23 fields and w</w:t>
      </w:r>
      <w:r w:rsidR="00606192">
        <w:t xml:space="preserve">hile similar to the core metadata in ISO 19115, it is not quite the same.  </w:t>
      </w:r>
      <w:r w:rsidR="000B29B7">
        <w:t>So most probably the 23 fields are</w:t>
      </w:r>
      <w:r w:rsidR="00606192">
        <w:t xml:space="preserve"> based on the old FGDC metadata standard </w:t>
      </w:r>
      <w:r w:rsidR="00892119">
        <w:t xml:space="preserve">(The Content Standard for Digital Geospatial Metadata (CSDGM)) </w:t>
      </w:r>
      <w:r w:rsidR="00606192">
        <w:t>- which is what NSIF would ha</w:t>
      </w:r>
      <w:r w:rsidR="006E27C4">
        <w:t>ve used way back at its start, a</w:t>
      </w:r>
      <w:r w:rsidR="00606192">
        <w:t>s ISO 19115 was only published in 2003.</w:t>
      </w:r>
      <w:r w:rsidR="00311107">
        <w:t xml:space="preserve"> This still needs to be confirmed with the NSIF.</w:t>
      </w:r>
    </w:p>
    <w:p w14:paraId="37224AFE" w14:textId="77777777" w:rsidR="00606192" w:rsidRDefault="00606192" w:rsidP="00B01D79">
      <w:pPr>
        <w:pStyle w:val="PlainText"/>
        <w:jc w:val="both"/>
      </w:pPr>
    </w:p>
    <w:p w14:paraId="39A3D016" w14:textId="77777777" w:rsidR="006F1CE5" w:rsidRDefault="006F1CE5" w:rsidP="00B01D79">
      <w:pPr>
        <w:pStyle w:val="PlainText"/>
        <w:jc w:val="both"/>
      </w:pPr>
    </w:p>
    <w:p w14:paraId="5C729F5A" w14:textId="77777777" w:rsidR="00A6095E" w:rsidRDefault="00CB773B" w:rsidP="00B01D79">
      <w:pPr>
        <w:pStyle w:val="ListParagraph"/>
        <w:numPr>
          <w:ilvl w:val="0"/>
          <w:numId w:val="1"/>
        </w:numPr>
        <w:jc w:val="both"/>
        <w:rPr>
          <w:b/>
        </w:rPr>
      </w:pPr>
      <w:r w:rsidRPr="00CB773B">
        <w:rPr>
          <w:b/>
        </w:rPr>
        <w:t xml:space="preserve">Proof of Concept </w:t>
      </w:r>
      <w:r>
        <w:rPr>
          <w:b/>
        </w:rPr>
        <w:t xml:space="preserve">(PoC) </w:t>
      </w:r>
      <w:r w:rsidRPr="00CB773B">
        <w:rPr>
          <w:b/>
        </w:rPr>
        <w:t>project between the NSIF and SAEON</w:t>
      </w:r>
    </w:p>
    <w:p w14:paraId="345824D9" w14:textId="77777777" w:rsidR="00A6095E" w:rsidRDefault="00A6095E" w:rsidP="00B01D79">
      <w:pPr>
        <w:pStyle w:val="ListParagraph"/>
        <w:ind w:left="360"/>
        <w:jc w:val="both"/>
      </w:pPr>
    </w:p>
    <w:p w14:paraId="348A7AEA" w14:textId="77777777" w:rsidR="00A6095E" w:rsidRPr="006F1CE5" w:rsidRDefault="00CB773B" w:rsidP="003D5497">
      <w:pPr>
        <w:pStyle w:val="ListParagraph"/>
        <w:spacing w:line="240" w:lineRule="auto"/>
        <w:ind w:left="0"/>
        <w:jc w:val="both"/>
        <w:rPr>
          <w:rFonts w:ascii="Calibri" w:hAnsi="Calibri"/>
          <w:szCs w:val="21"/>
        </w:rPr>
      </w:pPr>
      <w:r w:rsidRPr="006F1CE5">
        <w:rPr>
          <w:rFonts w:ascii="Calibri" w:hAnsi="Calibri"/>
          <w:szCs w:val="21"/>
        </w:rPr>
        <w:t>This project has the intention to implement an existing open-source solution developed at SAEON as an interim solution. A proposal has been submitted to the CIO of the Department of Rural Development and Land Reform</w:t>
      </w:r>
      <w:r w:rsidR="004755F0" w:rsidRPr="006F1CE5">
        <w:rPr>
          <w:rFonts w:ascii="Calibri" w:hAnsi="Calibri"/>
          <w:szCs w:val="21"/>
        </w:rPr>
        <w:t>.</w:t>
      </w:r>
      <w:r w:rsidR="001D686C" w:rsidRPr="006F1CE5">
        <w:rPr>
          <w:rFonts w:ascii="Calibri" w:hAnsi="Calibri"/>
          <w:szCs w:val="21"/>
        </w:rPr>
        <w:t xml:space="preserve"> No further update could be obtained at this stage.</w:t>
      </w:r>
    </w:p>
    <w:p w14:paraId="3F9A33EE" w14:textId="77777777" w:rsidR="00A6095E" w:rsidRPr="003D5497" w:rsidRDefault="00A6095E" w:rsidP="003D5497">
      <w:pPr>
        <w:pStyle w:val="ListParagraph"/>
        <w:spacing w:line="240" w:lineRule="auto"/>
        <w:ind w:left="360"/>
        <w:jc w:val="both"/>
        <w:rPr>
          <w:rFonts w:ascii="Calibri" w:hAnsi="Calibri"/>
          <w:szCs w:val="21"/>
        </w:rPr>
      </w:pPr>
    </w:p>
    <w:p w14:paraId="19C711E5" w14:textId="77777777" w:rsidR="00A6095E" w:rsidRDefault="00A6095E" w:rsidP="00B01D79">
      <w:pPr>
        <w:pStyle w:val="ListParagraph"/>
        <w:ind w:left="360"/>
        <w:jc w:val="both"/>
      </w:pPr>
    </w:p>
    <w:p w14:paraId="05064F45" w14:textId="77777777" w:rsidR="00A6095E" w:rsidRPr="00A6095E" w:rsidRDefault="008B5CED" w:rsidP="00B01D79">
      <w:pPr>
        <w:pStyle w:val="ListParagraph"/>
        <w:numPr>
          <w:ilvl w:val="0"/>
          <w:numId w:val="1"/>
        </w:numPr>
        <w:jc w:val="both"/>
        <w:rPr>
          <w:b/>
        </w:rPr>
      </w:pPr>
      <w:r>
        <w:rPr>
          <w:b/>
        </w:rPr>
        <w:t xml:space="preserve">Proposed metadata standards </w:t>
      </w:r>
      <w:r w:rsidR="006F1CE5">
        <w:rPr>
          <w:b/>
        </w:rPr>
        <w:t>and metadata elements to be cater</w:t>
      </w:r>
      <w:r>
        <w:rPr>
          <w:b/>
        </w:rPr>
        <w:t>ed for in the metadata catalog</w:t>
      </w:r>
    </w:p>
    <w:p w14:paraId="5E1BABB5" w14:textId="77777777" w:rsidR="008B5CED" w:rsidRDefault="008B5CED" w:rsidP="003D5497">
      <w:pPr>
        <w:pStyle w:val="PlainText"/>
        <w:numPr>
          <w:ilvl w:val="0"/>
          <w:numId w:val="7"/>
        </w:numPr>
        <w:jc w:val="both"/>
      </w:pPr>
      <w:r>
        <w:t>ISO or SANS 19115-1/SANS 1878-1</w:t>
      </w:r>
      <w:r w:rsidR="00EC5C80">
        <w:t xml:space="preserve"> </w:t>
      </w:r>
      <w:ins w:id="0" w:author="Wim Hugo" w:date="2012-09-27T16:10:00Z">
        <w:r w:rsidR="00EC5C80">
          <w:t>(Mandatory Fields)</w:t>
        </w:r>
      </w:ins>
    </w:p>
    <w:p w14:paraId="66972DF2" w14:textId="77777777" w:rsidR="008B5CED" w:rsidRDefault="008B5CED" w:rsidP="003D5497">
      <w:pPr>
        <w:pStyle w:val="PlainText"/>
        <w:numPr>
          <w:ilvl w:val="0"/>
          <w:numId w:val="7"/>
        </w:numPr>
        <w:jc w:val="both"/>
      </w:pPr>
      <w:r>
        <w:t>ISO 19115-2</w:t>
      </w:r>
      <w:ins w:id="1" w:author="Wim Hugo" w:date="2012-09-27T16:10:00Z">
        <w:r w:rsidR="00EC5C80">
          <w:t xml:space="preserve"> (Mandatory Fields)</w:t>
        </w:r>
      </w:ins>
    </w:p>
    <w:p w14:paraId="50CA8C08" w14:textId="77777777" w:rsidR="008B5CED" w:rsidRDefault="008B5CED" w:rsidP="003D5497">
      <w:pPr>
        <w:pStyle w:val="PlainText"/>
        <w:numPr>
          <w:ilvl w:val="0"/>
          <w:numId w:val="7"/>
        </w:numPr>
        <w:jc w:val="both"/>
      </w:pPr>
      <w:r>
        <w:t>Check ISO/CD 19115-1</w:t>
      </w:r>
    </w:p>
    <w:p w14:paraId="056AF70F" w14:textId="77777777" w:rsidR="008B5CED" w:rsidRDefault="008B5CED" w:rsidP="003D5497">
      <w:pPr>
        <w:pStyle w:val="PlainText"/>
        <w:numPr>
          <w:ilvl w:val="0"/>
          <w:numId w:val="7"/>
        </w:numPr>
        <w:jc w:val="both"/>
      </w:pPr>
      <w:r>
        <w:t>Additional mandatory fields proposed by SAEON, if not included in the above</w:t>
      </w:r>
    </w:p>
    <w:p w14:paraId="7394C05B" w14:textId="77777777" w:rsidR="006F1CE5" w:rsidRDefault="006F1CE5" w:rsidP="003D5497">
      <w:pPr>
        <w:pStyle w:val="PlainText"/>
        <w:numPr>
          <w:ilvl w:val="0"/>
          <w:numId w:val="7"/>
        </w:numPr>
        <w:jc w:val="both"/>
      </w:pPr>
      <w:r>
        <w:t>23 fields proposed by the NSIF (source and currency of these fields to be verified)</w:t>
      </w:r>
    </w:p>
    <w:p w14:paraId="2CA44EF5" w14:textId="77777777" w:rsidR="006F1CE5" w:rsidRDefault="006F1CE5" w:rsidP="00B01D79">
      <w:pPr>
        <w:pStyle w:val="ListParagraph"/>
        <w:ind w:left="360"/>
        <w:jc w:val="both"/>
        <w:rPr>
          <w:b/>
        </w:rPr>
      </w:pPr>
    </w:p>
    <w:p w14:paraId="3675D60F" w14:textId="77777777" w:rsidR="006F1CE5" w:rsidRDefault="006F1CE5" w:rsidP="00B01D79">
      <w:pPr>
        <w:pStyle w:val="ListParagraph"/>
        <w:ind w:left="360"/>
        <w:jc w:val="both"/>
        <w:rPr>
          <w:b/>
        </w:rPr>
      </w:pPr>
    </w:p>
    <w:p w14:paraId="61A1DB1C" w14:textId="77777777" w:rsidR="00F87573" w:rsidRPr="00F87573" w:rsidRDefault="006F1CE5" w:rsidP="00F87573">
      <w:pPr>
        <w:pStyle w:val="ListParagraph"/>
        <w:keepNext/>
        <w:numPr>
          <w:ilvl w:val="0"/>
          <w:numId w:val="1"/>
        </w:numPr>
        <w:ind w:left="567" w:hanging="567"/>
        <w:jc w:val="both"/>
      </w:pPr>
      <w:r w:rsidRPr="00F87573">
        <w:rPr>
          <w:b/>
        </w:rPr>
        <w:t>Proposed way forward</w:t>
      </w:r>
    </w:p>
    <w:p w14:paraId="195F9CF6" w14:textId="77777777" w:rsidR="00F87573" w:rsidRPr="00F87573" w:rsidRDefault="00F87573" w:rsidP="00F87573">
      <w:pPr>
        <w:pStyle w:val="ListParagraph"/>
        <w:keepNext/>
        <w:ind w:left="567"/>
        <w:jc w:val="both"/>
      </w:pPr>
    </w:p>
    <w:p w14:paraId="04155067" w14:textId="77777777" w:rsidR="002A4FFB" w:rsidRDefault="00222878" w:rsidP="00B01D79">
      <w:pPr>
        <w:pStyle w:val="ListParagraph"/>
        <w:keepNext/>
        <w:numPr>
          <w:ilvl w:val="1"/>
          <w:numId w:val="1"/>
        </w:numPr>
        <w:ind w:left="360" w:hanging="567"/>
        <w:jc w:val="both"/>
      </w:pPr>
      <w:r>
        <w:t>It is suggested that core teams are formed within the Systems SC and S</w:t>
      </w:r>
      <w:bookmarkStart w:id="2" w:name="_GoBack"/>
      <w:bookmarkEnd w:id="2"/>
      <w:r>
        <w:t xml:space="preserve">tandards SC to deal with the metadata catalog topic. The Data SC already has a Metadata Catalog </w:t>
      </w:r>
      <w:r w:rsidR="002A4FFB">
        <w:t>Work Group (</w:t>
      </w:r>
      <w:r>
        <w:t>WG</w:t>
      </w:r>
      <w:r w:rsidR="002A4FFB">
        <w:t>)</w:t>
      </w:r>
      <w:r>
        <w:t xml:space="preserve"> to deal with this </w:t>
      </w:r>
      <w:r w:rsidR="002A4FFB">
        <w:t>project</w:t>
      </w:r>
      <w:r>
        <w:t xml:space="preserve">.  Feedback </w:t>
      </w:r>
      <w:r w:rsidR="003D5497">
        <w:t>to Sub-Committees (SCs)</w:t>
      </w:r>
      <w:r>
        <w:t xml:space="preserve"> </w:t>
      </w:r>
      <w:r w:rsidR="003D5497">
        <w:t xml:space="preserve">would </w:t>
      </w:r>
      <w:r>
        <w:t>then</w:t>
      </w:r>
      <w:r w:rsidR="003D5497">
        <w:t xml:space="preserve"> be</w:t>
      </w:r>
      <w:r>
        <w:t xml:space="preserve"> given to the rest of the </w:t>
      </w:r>
      <w:r w:rsidR="003D5497">
        <w:t>relevant</w:t>
      </w:r>
      <w:r>
        <w:t xml:space="preserve"> SC members at </w:t>
      </w:r>
      <w:r w:rsidR="003D5497">
        <w:t>SC</w:t>
      </w:r>
      <w:r>
        <w:t xml:space="preserve"> meetings</w:t>
      </w:r>
      <w:r w:rsidR="003D5497">
        <w:t xml:space="preserve"> or via other means of other established ways of communication e.g. e-mail</w:t>
      </w:r>
      <w:r>
        <w:t>.</w:t>
      </w:r>
    </w:p>
    <w:p w14:paraId="40BA3A63" w14:textId="77777777" w:rsidR="00F87573" w:rsidRDefault="00F87573" w:rsidP="002A4FFB">
      <w:pPr>
        <w:pStyle w:val="ListParagraph"/>
        <w:keepNext/>
        <w:ind w:left="360"/>
        <w:jc w:val="both"/>
      </w:pPr>
    </w:p>
    <w:p w14:paraId="435EBFEE" w14:textId="77777777" w:rsidR="00F87573" w:rsidRDefault="006F1CE5" w:rsidP="00B01D79">
      <w:pPr>
        <w:pStyle w:val="ListParagraph"/>
        <w:keepNext/>
        <w:numPr>
          <w:ilvl w:val="1"/>
          <w:numId w:val="1"/>
        </w:numPr>
        <w:ind w:left="360" w:hanging="567"/>
        <w:jc w:val="both"/>
      </w:pPr>
      <w:r>
        <w:t>It is suggested that the mandatory metadata fields of the standards and documents listed under paragraph 3 above be documented (e.g. in tabular format) so that it can easily be compared</w:t>
      </w:r>
      <w:r w:rsidR="00BE7445">
        <w:t xml:space="preserve"> and a consolidated list can be compiled. The Metadata WG of the Data SC will take the lead and circulate it to the Standards SC for input</w:t>
      </w:r>
      <w:r w:rsidR="003D2A4C">
        <w:t xml:space="preserve"> (</w:t>
      </w:r>
      <w:del w:id="3" w:author="Wim Hugo" w:date="2012-09-27T16:11:00Z">
        <w:r w:rsidR="003D2A4C" w:rsidDel="00EC5C80">
          <w:delText xml:space="preserve">Wim’s </w:delText>
        </w:r>
      </w:del>
      <w:ins w:id="4" w:author="Wim Hugo" w:date="2012-09-27T16:11:00Z">
        <w:r w:rsidR="00EC5C80">
          <w:t>SAEON’s</w:t>
        </w:r>
        <w:r w:rsidR="00EC5C80">
          <w:t xml:space="preserve"> </w:t>
        </w:r>
      </w:ins>
      <w:r w:rsidR="003D2A4C">
        <w:t>draft excel spreadsheet can be used as basis)</w:t>
      </w:r>
      <w:r w:rsidR="00BE7445">
        <w:t>.</w:t>
      </w:r>
      <w:r w:rsidR="00F87573">
        <w:br/>
      </w:r>
    </w:p>
    <w:p w14:paraId="24F5F0BE" w14:textId="77777777" w:rsidR="00F87573" w:rsidRDefault="006B0327" w:rsidP="003D5497">
      <w:pPr>
        <w:pStyle w:val="ListParagraph"/>
        <w:keepNext/>
        <w:numPr>
          <w:ilvl w:val="1"/>
          <w:numId w:val="1"/>
        </w:numPr>
        <w:ind w:left="360" w:hanging="567"/>
        <w:jc w:val="both"/>
      </w:pPr>
      <w:r>
        <w:t xml:space="preserve">The SAEON catalog URS was updated after the stakeholders workshop held earlier this year.   </w:t>
      </w:r>
      <w:r w:rsidR="003D5497">
        <w:t>It is proposed that t</w:t>
      </w:r>
      <w:r w:rsidR="00BE7445">
        <w:t>he updated SAEON URS document</w:t>
      </w:r>
      <w:r w:rsidR="00B4106A">
        <w:t xml:space="preserve"> </w:t>
      </w:r>
      <w:r>
        <w:t xml:space="preserve">again </w:t>
      </w:r>
      <w:r w:rsidR="00B4106A">
        <w:t xml:space="preserve">be circulated to </w:t>
      </w:r>
      <w:r w:rsidR="003D5497">
        <w:t xml:space="preserve">at least </w:t>
      </w:r>
      <w:r w:rsidR="00B4106A">
        <w:t>the</w:t>
      </w:r>
      <w:r>
        <w:t xml:space="preserve"> metadata core team members of the </w:t>
      </w:r>
      <w:r w:rsidR="003D5497">
        <w:t>Data, Systems and Standards</w:t>
      </w:r>
      <w:r>
        <w:t xml:space="preserve"> SC.  A subsequent meeting will be held between the metadata core team members of the Data SC and the Systems SC (attendance from the Standards SC will be optional).</w:t>
      </w:r>
    </w:p>
    <w:p w14:paraId="0A21765A" w14:textId="77777777" w:rsidR="00F87573" w:rsidRDefault="00F87573" w:rsidP="00F87573">
      <w:pPr>
        <w:pStyle w:val="ListParagraph"/>
        <w:keepNext/>
        <w:ind w:left="360"/>
        <w:jc w:val="both"/>
      </w:pPr>
    </w:p>
    <w:p w14:paraId="40C61F8E" w14:textId="77777777" w:rsidR="003D5497" w:rsidRDefault="003D5497" w:rsidP="003D5497">
      <w:pPr>
        <w:pStyle w:val="ListParagraph"/>
        <w:keepNext/>
        <w:numPr>
          <w:ilvl w:val="1"/>
          <w:numId w:val="1"/>
        </w:numPr>
        <w:ind w:left="360" w:hanging="567"/>
        <w:jc w:val="both"/>
      </w:pPr>
      <w:r>
        <w:t>It is proposed that the respective NSIF secretariats of the three SCs in question (Data, Standards &amp; Systems) compile a metadata catalog core team contact list for communication and collaboration purposes. It will also be required that the respective NSIF secretariats of the three SCs in question assist in setting up a meeting(s) as required, and to minute proceedings and outcomes of such a meeting (s).</w:t>
      </w:r>
    </w:p>
    <w:p w14:paraId="0BB561A8" w14:textId="77777777" w:rsidR="006F1CE5" w:rsidRDefault="006F1CE5" w:rsidP="00B01D79">
      <w:pPr>
        <w:pStyle w:val="ListParagraph"/>
        <w:ind w:left="360"/>
        <w:jc w:val="both"/>
      </w:pPr>
    </w:p>
    <w:sectPr w:rsidR="006F1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96"/>
    <w:multiLevelType w:val="hybridMultilevel"/>
    <w:tmpl w:val="CFD824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0111A8F"/>
    <w:multiLevelType w:val="multilevel"/>
    <w:tmpl w:val="111228EA"/>
    <w:lvl w:ilvl="0">
      <w:start w:val="1"/>
      <w:numFmt w:val="decimal"/>
      <w:lvlText w:val="%1"/>
      <w:lvlJc w:val="left"/>
      <w:pPr>
        <w:ind w:left="570" w:hanging="570"/>
      </w:pPr>
      <w:rPr>
        <w:rFonts w:hint="default"/>
        <w:u w:val="none"/>
      </w:rPr>
    </w:lvl>
    <w:lvl w:ilvl="1">
      <w:start w:val="1"/>
      <w:numFmt w:val="decimal"/>
      <w:lvlText w:val="%1.%2"/>
      <w:lvlJc w:val="left"/>
      <w:pPr>
        <w:ind w:left="570" w:hanging="57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
    <w:nsid w:val="1BCB7C65"/>
    <w:multiLevelType w:val="hybridMultilevel"/>
    <w:tmpl w:val="AC9095DA"/>
    <w:lvl w:ilvl="0" w:tplc="1C09000F">
      <w:start w:val="1"/>
      <w:numFmt w:val="decimal"/>
      <w:lvlText w:val="%1."/>
      <w:lvlJc w:val="left"/>
      <w:pPr>
        <w:ind w:left="360" w:hanging="360"/>
      </w:pPr>
    </w:lvl>
    <w:lvl w:ilvl="1" w:tplc="0276BB7A">
      <w:start w:val="1"/>
      <w:numFmt w:val="decimal"/>
      <w:lvlText w:val="4.%2."/>
      <w:lvlJc w:val="left"/>
      <w:pPr>
        <w:ind w:left="1080"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14C0E2E"/>
    <w:multiLevelType w:val="multilevel"/>
    <w:tmpl w:val="111228EA"/>
    <w:lvl w:ilvl="0">
      <w:start w:val="1"/>
      <w:numFmt w:val="decimal"/>
      <w:lvlText w:val="%1"/>
      <w:lvlJc w:val="left"/>
      <w:pPr>
        <w:ind w:left="570" w:hanging="570"/>
      </w:pPr>
      <w:rPr>
        <w:rFonts w:hint="default"/>
        <w:u w:val="none"/>
      </w:rPr>
    </w:lvl>
    <w:lvl w:ilvl="1">
      <w:start w:val="1"/>
      <w:numFmt w:val="decimal"/>
      <w:lvlText w:val="%1.%2"/>
      <w:lvlJc w:val="left"/>
      <w:pPr>
        <w:ind w:left="570" w:hanging="57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
    <w:nsid w:val="2E912363"/>
    <w:multiLevelType w:val="hybridMultilevel"/>
    <w:tmpl w:val="6A5A6D3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308C14DE"/>
    <w:multiLevelType w:val="hybridMultilevel"/>
    <w:tmpl w:val="3F064F72"/>
    <w:lvl w:ilvl="0" w:tplc="D186B2A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BC55E93"/>
    <w:multiLevelType w:val="hybridMultilevel"/>
    <w:tmpl w:val="E020A6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6A17B27"/>
    <w:multiLevelType w:val="multilevel"/>
    <w:tmpl w:val="AA10A792"/>
    <w:lvl w:ilvl="0">
      <w:start w:val="1"/>
      <w:numFmt w:val="decimal"/>
      <w:lvlText w:val="%1"/>
      <w:lvlJc w:val="left"/>
      <w:pPr>
        <w:ind w:left="570" w:hanging="570"/>
      </w:pPr>
      <w:rPr>
        <w:rFonts w:hint="default"/>
        <w:u w:val="none"/>
      </w:rPr>
    </w:lvl>
    <w:lvl w:ilvl="1">
      <w:start w:val="1"/>
      <w:numFmt w:val="decimal"/>
      <w:lvlText w:val="%1.%2"/>
      <w:lvlJc w:val="left"/>
      <w:pPr>
        <w:ind w:left="570" w:hanging="57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92"/>
    <w:rsid w:val="000B29B7"/>
    <w:rsid w:val="000C75BC"/>
    <w:rsid w:val="001575B9"/>
    <w:rsid w:val="001D686C"/>
    <w:rsid w:val="002111C7"/>
    <w:rsid w:val="00222878"/>
    <w:rsid w:val="002244BC"/>
    <w:rsid w:val="002A4FFB"/>
    <w:rsid w:val="002F600F"/>
    <w:rsid w:val="00311107"/>
    <w:rsid w:val="003D2A4C"/>
    <w:rsid w:val="003D5497"/>
    <w:rsid w:val="004755F0"/>
    <w:rsid w:val="00476BFB"/>
    <w:rsid w:val="0049020B"/>
    <w:rsid w:val="004B35D7"/>
    <w:rsid w:val="0060290D"/>
    <w:rsid w:val="00606192"/>
    <w:rsid w:val="00691BAF"/>
    <w:rsid w:val="006B0327"/>
    <w:rsid w:val="006E27C4"/>
    <w:rsid w:val="006F1CE5"/>
    <w:rsid w:val="00760F66"/>
    <w:rsid w:val="00837E28"/>
    <w:rsid w:val="00892119"/>
    <w:rsid w:val="008B5CED"/>
    <w:rsid w:val="00A6095E"/>
    <w:rsid w:val="00AE7AC4"/>
    <w:rsid w:val="00B01D79"/>
    <w:rsid w:val="00B4106A"/>
    <w:rsid w:val="00B429FD"/>
    <w:rsid w:val="00B8620B"/>
    <w:rsid w:val="00BA3F2C"/>
    <w:rsid w:val="00BE7445"/>
    <w:rsid w:val="00C01BA2"/>
    <w:rsid w:val="00C51505"/>
    <w:rsid w:val="00C6284B"/>
    <w:rsid w:val="00CB773B"/>
    <w:rsid w:val="00D82814"/>
    <w:rsid w:val="00DE7973"/>
    <w:rsid w:val="00EC5C80"/>
    <w:rsid w:val="00EE0FC2"/>
    <w:rsid w:val="00F26DBA"/>
    <w:rsid w:val="00F87573"/>
    <w:rsid w:val="00FB20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619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6192"/>
    <w:rPr>
      <w:rFonts w:ascii="Calibri" w:hAnsi="Calibri"/>
      <w:szCs w:val="21"/>
    </w:rPr>
  </w:style>
  <w:style w:type="paragraph" w:styleId="ListParagraph">
    <w:name w:val="List Paragraph"/>
    <w:basedOn w:val="Normal"/>
    <w:uiPriority w:val="34"/>
    <w:qFormat/>
    <w:rsid w:val="00A6095E"/>
    <w:pPr>
      <w:ind w:left="720"/>
      <w:contextualSpacing/>
    </w:pPr>
  </w:style>
  <w:style w:type="paragraph" w:styleId="DocumentMap">
    <w:name w:val="Document Map"/>
    <w:basedOn w:val="Normal"/>
    <w:link w:val="DocumentMapChar"/>
    <w:uiPriority w:val="99"/>
    <w:semiHidden/>
    <w:unhideWhenUsed/>
    <w:rsid w:val="00EC5C8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C5C80"/>
    <w:rPr>
      <w:rFonts w:ascii="Lucida Grande" w:hAnsi="Lucida Grande"/>
      <w:sz w:val="24"/>
      <w:szCs w:val="24"/>
    </w:rPr>
  </w:style>
  <w:style w:type="paragraph" w:styleId="BalloonText">
    <w:name w:val="Balloon Text"/>
    <w:basedOn w:val="Normal"/>
    <w:link w:val="BalloonTextChar"/>
    <w:uiPriority w:val="99"/>
    <w:semiHidden/>
    <w:unhideWhenUsed/>
    <w:rsid w:val="00EC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C8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619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6192"/>
    <w:rPr>
      <w:rFonts w:ascii="Calibri" w:hAnsi="Calibri"/>
      <w:szCs w:val="21"/>
    </w:rPr>
  </w:style>
  <w:style w:type="paragraph" w:styleId="ListParagraph">
    <w:name w:val="List Paragraph"/>
    <w:basedOn w:val="Normal"/>
    <w:uiPriority w:val="34"/>
    <w:qFormat/>
    <w:rsid w:val="00A6095E"/>
    <w:pPr>
      <w:ind w:left="720"/>
      <w:contextualSpacing/>
    </w:pPr>
  </w:style>
  <w:style w:type="paragraph" w:styleId="DocumentMap">
    <w:name w:val="Document Map"/>
    <w:basedOn w:val="Normal"/>
    <w:link w:val="DocumentMapChar"/>
    <w:uiPriority w:val="99"/>
    <w:semiHidden/>
    <w:unhideWhenUsed/>
    <w:rsid w:val="00EC5C8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C5C80"/>
    <w:rPr>
      <w:rFonts w:ascii="Lucida Grande" w:hAnsi="Lucida Grande"/>
      <w:sz w:val="24"/>
      <w:szCs w:val="24"/>
    </w:rPr>
  </w:style>
  <w:style w:type="paragraph" w:styleId="BalloonText">
    <w:name w:val="Balloon Text"/>
    <w:basedOn w:val="Normal"/>
    <w:link w:val="BalloonTextChar"/>
    <w:uiPriority w:val="99"/>
    <w:semiHidden/>
    <w:unhideWhenUsed/>
    <w:rsid w:val="00EC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C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5621">
      <w:bodyDiv w:val="1"/>
      <w:marLeft w:val="0"/>
      <w:marRight w:val="0"/>
      <w:marTop w:val="0"/>
      <w:marBottom w:val="0"/>
      <w:divBdr>
        <w:top w:val="none" w:sz="0" w:space="0" w:color="auto"/>
        <w:left w:val="none" w:sz="0" w:space="0" w:color="auto"/>
        <w:bottom w:val="none" w:sz="0" w:space="0" w:color="auto"/>
        <w:right w:val="none" w:sz="0" w:space="0" w:color="auto"/>
      </w:divBdr>
    </w:div>
    <w:div w:id="18320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591</Words>
  <Characters>3371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HeunisM</dc:creator>
  <cp:lastModifiedBy>Wim Hugo</cp:lastModifiedBy>
  <cp:revision>26</cp:revision>
  <dcterms:created xsi:type="dcterms:W3CDTF">2012-09-26T07:35:00Z</dcterms:created>
  <dcterms:modified xsi:type="dcterms:W3CDTF">2012-09-27T14:12:00Z</dcterms:modified>
</cp:coreProperties>
</file>